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4CD02EB1" w14:textId="77777777" w:rsidR="00F71AF0" w:rsidRDefault="00F71AF0" w:rsidP="00F71AF0">
      <w:pPr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PRILOG 6.: PREDLOŽAK UGOVORA IZMEĐU KORISNIKA I SUDIONIKA</w:t>
      </w: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53E00E07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4B1231">
        <w:rPr>
          <w:b/>
          <w:sz w:val="23"/>
        </w:rPr>
        <w:t xml:space="preserve"> – STUDIJSKI BORAVAK</w:t>
      </w:r>
    </w:p>
    <w:p w14:paraId="31FC409C" w14:textId="3F66100B" w:rsidR="000A62E3" w:rsidRPr="00BE437F" w:rsidRDefault="00272007" w:rsidP="00BE437F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bookmarkStart w:id="0" w:name="_Hlk117856658"/>
      <w:r w:rsidR="00536E9B" w:rsidRPr="00126301">
        <w:rPr>
          <w:rFonts w:ascii="Calibri" w:hAnsi="Calibri" w:cs="Calibri"/>
          <w:b/>
          <w:bCs/>
          <w:sz w:val="28"/>
          <w:szCs w:val="28"/>
          <w:lang w:eastAsia="en-US"/>
        </w:rPr>
        <w:t>202</w:t>
      </w:r>
      <w:r w:rsidR="00536E9B">
        <w:rPr>
          <w:rFonts w:ascii="Calibri" w:hAnsi="Calibri" w:cs="Calibri"/>
          <w:b/>
          <w:bCs/>
          <w:sz w:val="28"/>
          <w:szCs w:val="28"/>
          <w:lang w:eastAsia="en-US"/>
        </w:rPr>
        <w:t>3</w:t>
      </w:r>
      <w:r w:rsidR="00536E9B" w:rsidRPr="00126301">
        <w:rPr>
          <w:rFonts w:ascii="Calibri" w:hAnsi="Calibri" w:cs="Calibri"/>
          <w:b/>
          <w:bCs/>
          <w:sz w:val="28"/>
          <w:szCs w:val="28"/>
          <w:lang w:eastAsia="en-US"/>
        </w:rPr>
        <w:t>-1-HR01-KA131-HED-0000</w:t>
      </w:r>
      <w:bookmarkEnd w:id="0"/>
      <w:r w:rsidR="00536E9B">
        <w:rPr>
          <w:rFonts w:ascii="Calibri" w:hAnsi="Calibri" w:cs="Calibri"/>
          <w:b/>
          <w:bCs/>
          <w:sz w:val="28"/>
          <w:szCs w:val="28"/>
          <w:lang w:eastAsia="en-US"/>
        </w:rPr>
        <w:t>126399</w:t>
      </w:r>
      <w:r w:rsidR="00536E9B">
        <w:rPr>
          <w:sz w:val="24"/>
          <w:highlight w:val="lightGray"/>
        </w:rPr>
        <w:t xml:space="preserve"> </w:t>
      </w:r>
    </w:p>
    <w:p w14:paraId="61AD02C0" w14:textId="77777777" w:rsidR="00F16BF1" w:rsidRPr="0016510E" w:rsidRDefault="00F16BF1" w:rsidP="773BE38D">
      <w:pPr>
        <w:rPr>
          <w:b/>
          <w:bCs/>
          <w:sz w:val="24"/>
          <w:szCs w:val="24"/>
          <w:lang w:val="de-DE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D350BA">
      <w:pPr>
        <w:spacing w:after="120"/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0E2DBA">
      <w:pPr>
        <w:pStyle w:val="Default"/>
        <w:spacing w:after="120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DC5F54" w14:textId="0F03CB72" w:rsidR="00EC79EA" w:rsidRPr="00EC79EA" w:rsidRDefault="00795714" w:rsidP="0034312D">
      <w:pPr>
        <w:rPr>
          <w:sz w:val="24"/>
          <w:szCs w:val="24"/>
          <w:highlight w:val="cyan"/>
        </w:rPr>
      </w:pPr>
      <w:r w:rsidRPr="00795714">
        <w:rPr>
          <w:sz w:val="23"/>
          <w:szCs w:val="23"/>
        </w:rPr>
        <w:t xml:space="preserve">Sveučilište </w:t>
      </w:r>
      <w:proofErr w:type="spellStart"/>
      <w:r w:rsidRPr="00795714">
        <w:rPr>
          <w:sz w:val="23"/>
          <w:szCs w:val="23"/>
        </w:rPr>
        <w:t>Jruja</w:t>
      </w:r>
      <w:proofErr w:type="spellEnd"/>
      <w:r w:rsidRPr="00795714">
        <w:rPr>
          <w:sz w:val="23"/>
          <w:szCs w:val="23"/>
        </w:rPr>
        <w:t xml:space="preserve"> Dobrile u Puli, HR PULA01</w:t>
      </w:r>
      <w:r w:rsidR="2156E4C0" w:rsidRPr="00795714">
        <w:rPr>
          <w:sz w:val="23"/>
          <w:szCs w:val="23"/>
        </w:rPr>
        <w:t xml:space="preserve"> </w:t>
      </w:r>
    </w:p>
    <w:p w14:paraId="38534793" w14:textId="3F390DE7" w:rsidR="00AA657D" w:rsidRDefault="2156E4C0" w:rsidP="0034312D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795714" w:rsidRPr="00795714">
        <w:rPr>
          <w:sz w:val="24"/>
        </w:rPr>
        <w:t>Zagrebačka 30</w:t>
      </w:r>
    </w:p>
    <w:p w14:paraId="6DED9563" w14:textId="2B293CEF" w:rsidR="00093B4C" w:rsidRDefault="00093B4C" w:rsidP="0034312D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795714">
        <w:rPr>
          <w:sz w:val="24"/>
        </w:rPr>
        <w:t>www.unipu.hr</w:t>
      </w:r>
    </w:p>
    <w:p w14:paraId="73F866F9" w14:textId="6EE9506E" w:rsidR="00F9359A" w:rsidRDefault="2156E4C0" w:rsidP="000E2DBA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795714">
        <w:rPr>
          <w:sz w:val="24"/>
        </w:rPr>
        <w:t xml:space="preserve">prof. dr. </w:t>
      </w:r>
      <w:proofErr w:type="spellStart"/>
      <w:r w:rsidR="00795714">
        <w:rPr>
          <w:sz w:val="24"/>
        </w:rPr>
        <w:t>sc</w:t>
      </w:r>
      <w:proofErr w:type="spellEnd"/>
      <w:r w:rsidR="00795714">
        <w:rPr>
          <w:sz w:val="24"/>
        </w:rPr>
        <w:t>. Marinko Škare, rektor</w:t>
      </w:r>
    </w:p>
    <w:p w14:paraId="1B935AD7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>„sudionik“</w:t>
      </w:r>
    </w:p>
    <w:p w14:paraId="2BA28884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[ime i prezime]</w:t>
      </w:r>
    </w:p>
    <w:p w14:paraId="155C0BAB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Datum rođenja:</w:t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</w:p>
    <w:p w14:paraId="07385F30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Adresa: [puna službena adresa] </w:t>
      </w:r>
    </w:p>
    <w:p w14:paraId="18A87388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OIB: </w:t>
      </w:r>
    </w:p>
    <w:p w14:paraId="1164D9A3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Telefon:</w:t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</w:p>
    <w:p w14:paraId="64FE02A7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E-adresa:</w:t>
      </w:r>
    </w:p>
    <w:p w14:paraId="7FB8A298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Razina studija: </w:t>
      </w:r>
    </w:p>
    <w:p w14:paraId="6942B0EE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Predmetno područje:  </w:t>
      </w:r>
    </w:p>
    <w:p w14:paraId="3E8A8349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Kod: </w:t>
      </w:r>
    </w:p>
    <w:p w14:paraId="62DB65C7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Broj završenih godina studija u visokom obrazovanju: </w:t>
      </w:r>
    </w:p>
    <w:p w14:paraId="79F07E5B" w14:textId="5AC7BEF4" w:rsidR="0034312D" w:rsidRDefault="0034312D" w:rsidP="0034312D">
      <w:pPr>
        <w:rPr>
          <w:sz w:val="24"/>
        </w:rPr>
      </w:pPr>
      <w:r w:rsidRPr="0034312D">
        <w:rPr>
          <w:sz w:val="24"/>
        </w:rPr>
        <w:t xml:space="preserve">Ustanova i država na kojoj će se realizirati odlazna mobilnost: </w:t>
      </w:r>
    </w:p>
    <w:p w14:paraId="3BF5817D" w14:textId="77777777" w:rsidR="0034312D" w:rsidRDefault="0034312D" w:rsidP="0034312D">
      <w:pPr>
        <w:rPr>
          <w:sz w:val="24"/>
        </w:rPr>
      </w:pPr>
    </w:p>
    <w:p w14:paraId="27AD8921" w14:textId="44D351A8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>Bankovni račun na koji financijska potpora treba biti uplaćena:</w:t>
      </w:r>
    </w:p>
    <w:p w14:paraId="47729194" w14:textId="77777777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 xml:space="preserve">Vlasnik bankovnog računa: </w:t>
      </w:r>
    </w:p>
    <w:p w14:paraId="1147A566" w14:textId="77777777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 xml:space="preserve">Naziv banke: </w:t>
      </w:r>
    </w:p>
    <w:p w14:paraId="04A0EA3D" w14:textId="77777777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 xml:space="preserve">Broj odobrenja/BIC/SWIFT: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46D1C5" w14:textId="3174443C" w:rsidR="00F9359A" w:rsidRDefault="00F9359A" w:rsidP="0034312D">
      <w:pPr>
        <w:rPr>
          <w:sz w:val="24"/>
        </w:rPr>
      </w:pPr>
      <w:r>
        <w:rPr>
          <w:sz w:val="24"/>
        </w:rPr>
        <w:t>Broj računa/IBAN:</w:t>
      </w:r>
    </w:p>
    <w:p w14:paraId="546A7A40" w14:textId="77777777" w:rsidR="0034312D" w:rsidRPr="006E4516" w:rsidRDefault="0034312D" w:rsidP="0034312D">
      <w:pPr>
        <w:rPr>
          <w:sz w:val="24"/>
          <w:szCs w:val="24"/>
        </w:rPr>
      </w:pPr>
    </w:p>
    <w:p w14:paraId="3CDE5656" w14:textId="34609039" w:rsidR="00F9359A" w:rsidRDefault="00F9359A" w:rsidP="0034312D">
      <w:pPr>
        <w:spacing w:after="120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  <w:r w:rsidR="0034312D">
        <w:rPr>
          <w:sz w:val="24"/>
          <w:szCs w:val="24"/>
        </w:rPr>
        <w:br/>
      </w:r>
      <w:r>
        <w:rPr>
          <w:sz w:val="24"/>
        </w:rPr>
        <w:t>Ugovor se sastoji od:</w:t>
      </w:r>
    </w:p>
    <w:p w14:paraId="759BB629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6092D746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10EE76CF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587ACA7C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38A2EE7E" w14:textId="27508E96" w:rsidR="00F9359A" w:rsidRDefault="00F9359A" w:rsidP="0034312D">
      <w:pPr>
        <w:ind w:firstLine="720"/>
        <w:jc w:val="both"/>
        <w:rPr>
          <w:sz w:val="24"/>
          <w:szCs w:val="24"/>
        </w:rPr>
      </w:pPr>
      <w:r>
        <w:rPr>
          <w:sz w:val="24"/>
        </w:rPr>
        <w:lastRenderedPageBreak/>
        <w:t>Uvjeta</w:t>
      </w:r>
    </w:p>
    <w:p w14:paraId="5DA43C07" w14:textId="7FF2DA44" w:rsidR="00F9359A" w:rsidRDefault="00F9359A" w:rsidP="0034312D">
      <w:pPr>
        <w:ind w:left="720"/>
        <w:rPr>
          <w:sz w:val="24"/>
          <w:szCs w:val="24"/>
        </w:rPr>
      </w:pPr>
      <w:r>
        <w:rPr>
          <w:sz w:val="24"/>
        </w:rPr>
        <w:t xml:space="preserve">Priloga I.: </w:t>
      </w:r>
      <w:r w:rsidRPr="001E1DB7">
        <w:rPr>
          <w:sz w:val="24"/>
        </w:rPr>
        <w:t>Ugovor o učenju za Erasmus+ mobilnost studenata u svrhu studija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</w:p>
    <w:p w14:paraId="009FB3BC" w14:textId="769FE640" w:rsidR="00F9359A" w:rsidRDefault="00F9359A" w:rsidP="0034312D">
      <w:pPr>
        <w:rPr>
          <w:sz w:val="24"/>
        </w:rPr>
      </w:pPr>
      <w:r>
        <w:rPr>
          <w:sz w:val="24"/>
        </w:rPr>
        <w:tab/>
        <w:t>Priloga II.: Erasmus studentska povelja</w:t>
      </w:r>
    </w:p>
    <w:p w14:paraId="6F512E37" w14:textId="77777777" w:rsidR="0034312D" w:rsidRPr="00463271" w:rsidRDefault="0034312D" w:rsidP="0034312D">
      <w:pPr>
        <w:rPr>
          <w:sz w:val="24"/>
          <w:szCs w:val="24"/>
        </w:rPr>
      </w:pPr>
    </w:p>
    <w:p w14:paraId="09BEE8F3" w14:textId="77777777" w:rsidR="00F9359A" w:rsidRPr="00463271" w:rsidRDefault="00F9359A" w:rsidP="00F9359A">
      <w:pPr>
        <w:jc w:val="both"/>
        <w:rPr>
          <w:sz w:val="24"/>
          <w:szCs w:val="24"/>
        </w:rPr>
      </w:pPr>
      <w:r>
        <w:rPr>
          <w:sz w:val="24"/>
        </w:rPr>
        <w:t xml:space="preserve">Odredbe Uvjeta Ugovora imaju prednost pred njegovim prilozima. </w:t>
      </w:r>
    </w:p>
    <w:p w14:paraId="7BFB67D9" w14:textId="1866F5AF" w:rsidR="00434262" w:rsidRDefault="00434262" w:rsidP="773BE38D">
      <w:pPr>
        <w:jc w:val="both"/>
        <w:rPr>
          <w:sz w:val="24"/>
          <w:szCs w:val="24"/>
        </w:rPr>
      </w:pPr>
    </w:p>
    <w:p w14:paraId="40EBFE3C" w14:textId="77777777" w:rsidR="0034312D" w:rsidRPr="0034312D" w:rsidRDefault="0034312D" w:rsidP="773BE38D">
      <w:pPr>
        <w:jc w:val="both"/>
        <w:rPr>
          <w:sz w:val="24"/>
          <w:szCs w:val="24"/>
        </w:rPr>
      </w:pPr>
    </w:p>
    <w:p w14:paraId="09C2BF8A" w14:textId="11C14AFA" w:rsidR="00EC79EA" w:rsidRPr="0034312D" w:rsidRDefault="00EC79EA" w:rsidP="00BE437F">
      <w:pPr>
        <w:rPr>
          <w:sz w:val="24"/>
          <w:szCs w:val="24"/>
          <w:highlight w:val="cyan"/>
        </w:rPr>
      </w:pPr>
      <w:r w:rsidRPr="0034312D">
        <w:rPr>
          <w:sz w:val="24"/>
          <w:szCs w:val="24"/>
        </w:rPr>
        <w:t xml:space="preserve">Ukupan iznos uključuje </w:t>
      </w:r>
      <w:r w:rsidR="00E07F5B" w:rsidRPr="0034312D">
        <w:rPr>
          <w:sz w:val="24"/>
          <w:szCs w:val="24"/>
        </w:rPr>
        <w:t>(odabrati odgovarajuću opciju/opcije):</w:t>
      </w:r>
    </w:p>
    <w:p w14:paraId="0F3AB447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osnovni iznos za pojedinačnu potporu za dugoročnu fizičku mobilnost</w:t>
      </w:r>
    </w:p>
    <w:p w14:paraId="5A22C289" w14:textId="77777777" w:rsidR="005C1EB3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osnovni iznos za pojedinačnu potporu za kratkoročnu fizičku mobilnost</w:t>
      </w:r>
    </w:p>
    <w:p w14:paraId="028DEB33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studente i osobe koje su nedavno diplomirale s manje mogućnosti za dugoročnu mobilnost</w:t>
      </w:r>
    </w:p>
    <w:p w14:paraId="1984A672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studente i osobe koje su nedavno diplomirale s manje mogućnosti za kratkoročnu mobilnost</w:t>
      </w:r>
    </w:p>
    <w:p w14:paraId="10F22F9F" w14:textId="6C8C0B7C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stručnu praksu </w:t>
      </w:r>
    </w:p>
    <w:p w14:paraId="3619A6D4" w14:textId="53A1918D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zeleno putovanje pojedinačnoj potpori </w:t>
      </w:r>
    </w:p>
    <w:p w14:paraId="1121D21C" w14:textId="599796A4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dani za putovanje (dodatni dani za pojedinačnu potporu) </w:t>
      </w:r>
    </w:p>
    <w:p w14:paraId="0B8888DC" w14:textId="7859B1A6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34312D" w:rsidRDefault="00EC79EA" w:rsidP="773BE38D">
      <w:pPr>
        <w:jc w:val="both"/>
        <w:rPr>
          <w:sz w:val="24"/>
          <w:szCs w:val="24"/>
        </w:rPr>
      </w:pPr>
    </w:p>
    <w:p w14:paraId="44F3C227" w14:textId="5C724397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 xml:space="preserve">Sudionik s </w:t>
      </w:r>
      <w:r w:rsidR="00E07F5B" w:rsidRPr="0034312D">
        <w:rPr>
          <w:sz w:val="24"/>
          <w:szCs w:val="24"/>
        </w:rPr>
        <w:t>(</w:t>
      </w:r>
      <w:r w:rsidRPr="0034312D">
        <w:rPr>
          <w:sz w:val="24"/>
          <w:szCs w:val="24"/>
        </w:rPr>
        <w:t>odabrati jednu opciju</w:t>
      </w:r>
      <w:r w:rsidR="00E07F5B" w:rsidRPr="0034312D">
        <w:rPr>
          <w:sz w:val="24"/>
          <w:szCs w:val="24"/>
        </w:rPr>
        <w:t>)</w:t>
      </w:r>
      <w:r w:rsidRPr="0034312D">
        <w:rPr>
          <w:sz w:val="24"/>
          <w:szCs w:val="24"/>
        </w:rPr>
        <w:t>:</w:t>
      </w:r>
    </w:p>
    <w:p w14:paraId="566C227D" w14:textId="77777777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>☐ bez financijske potpore</w:t>
      </w:r>
    </w:p>
    <w:p w14:paraId="37D00C55" w14:textId="2697DD9C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>☐ djelomičnom financijskom potporom iz Erasmus+ EU sredstava za dio fizičkog trajanja</w:t>
      </w:r>
      <w:r w:rsidR="000039AD" w:rsidRPr="0034312D">
        <w:rPr>
          <w:sz w:val="24"/>
          <w:szCs w:val="24"/>
        </w:rPr>
        <w:t xml:space="preserve"> mobilnosti</w:t>
      </w:r>
      <w:r w:rsidRPr="0034312D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683DC3">
      <w:pPr>
        <w:pStyle w:val="Naslov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lastRenderedPageBreak/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24626040" w:rsidR="00EF12F7" w:rsidRPr="00865F00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865F00">
        <w:rPr>
          <w:sz w:val="24"/>
        </w:rPr>
        <w:t xml:space="preserve"> […] plaćeni dani za putovanje</w:t>
      </w:r>
      <w:r w:rsidR="00865F00" w:rsidRPr="00865F00">
        <w:rPr>
          <w:i/>
          <w:color w:val="4AA55B"/>
          <w:sz w:val="24"/>
        </w:rPr>
        <w:t>.</w:t>
      </w:r>
    </w:p>
    <w:p w14:paraId="3CD7377B" w14:textId="34638990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734B2" w:rsidRPr="009734B2">
        <w:rPr>
          <w:sz w:val="24"/>
        </w:rPr>
        <w:t>P</w:t>
      </w:r>
      <w:r w:rsidRPr="009734B2">
        <w:rPr>
          <w:sz w:val="24"/>
        </w:rPr>
        <w:t>rijepis ocjena/ potvrda o sudjelovanju (ili izjava u privitku ovih dokumenata)] potvrdit će datume početka i završetka trajanja razdoblja mobilnosti, uključujući i virtualnu komponentu.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765510A1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596DBF">
        <w:rPr>
          <w:sz w:val="24"/>
        </w:rPr>
        <w:t>(</w:t>
      </w:r>
      <w:r w:rsidRPr="00596DBF">
        <w:rPr>
          <w:sz w:val="24"/>
        </w:rPr>
        <w:t xml:space="preserve">verzija </w:t>
      </w:r>
      <w:r w:rsidR="00596DBF" w:rsidRPr="00596DBF">
        <w:rPr>
          <w:sz w:val="24"/>
        </w:rPr>
        <w:t xml:space="preserve">3 </w:t>
      </w:r>
      <w:r w:rsidRPr="00596DBF">
        <w:rPr>
          <w:sz w:val="24"/>
        </w:rPr>
        <w:t>202</w:t>
      </w:r>
      <w:r w:rsidR="00596DBF" w:rsidRPr="00596DBF">
        <w:rPr>
          <w:sz w:val="24"/>
        </w:rPr>
        <w:t>3</w:t>
      </w:r>
      <w:r w:rsidR="00596DBF">
        <w:rPr>
          <w:sz w:val="24"/>
        </w:rPr>
        <w:t>)</w:t>
      </w:r>
      <w:r w:rsidRPr="00596DBF">
        <w:rPr>
          <w:sz w:val="24"/>
        </w:rPr>
        <w:t>.</w:t>
      </w:r>
    </w:p>
    <w:p w14:paraId="087C37B0" w14:textId="69E78B60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 </w:t>
      </w:r>
      <w:r w:rsidR="003B6A82" w:rsidRPr="003B6A82">
        <w:rPr>
          <w:sz w:val="24"/>
        </w:rPr>
        <w:t>(</w:t>
      </w:r>
      <w:r w:rsidRPr="003B6A82">
        <w:rPr>
          <w:sz w:val="24"/>
        </w:rPr>
        <w:t>broj dana jednak je trajanju razdoblja fizičke mobilnosti, uvećanom za dane putovanja</w:t>
      </w:r>
      <w:r w:rsidR="003B6A82" w:rsidRPr="003B6A82">
        <w:rPr>
          <w:sz w:val="24"/>
        </w:rPr>
        <w:t>)</w:t>
      </w:r>
      <w:r w:rsidRPr="003B6A82">
        <w:rPr>
          <w:sz w:val="24"/>
        </w:rPr>
        <w:t xml:space="preserve">. </w:t>
      </w:r>
    </w:p>
    <w:p w14:paraId="20711AA1" w14:textId="32374BD4" w:rsidR="00B95D50" w:rsidRPr="0004025C" w:rsidRDefault="00D3076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3.3.</w:t>
      </w:r>
      <w:r>
        <w:rPr>
          <w:sz w:val="24"/>
        </w:rPr>
        <w:tab/>
        <w:t>Sudionik može poslati zahtjev za produljenje razdoblja fizičke mobilnosti ako je isto u skladu s ograničenjem navedenim</w:t>
      </w:r>
      <w:r w:rsidR="000039AD">
        <w:rPr>
          <w:sz w:val="24"/>
        </w:rPr>
        <w:t xml:space="preserve"> u Vodiču kroz program Erasmus+ </w:t>
      </w:r>
      <w:r>
        <w:rPr>
          <w:sz w:val="24"/>
        </w:rPr>
        <w:t xml:space="preserve">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3B4EEA">
        <w:rPr>
          <w:sz w:val="24"/>
        </w:rPr>
        <w:t xml:space="preserve">. </w:t>
      </w:r>
      <w:r>
        <w:rPr>
          <w:sz w:val="24"/>
        </w:rPr>
        <w:t xml:space="preserve">Ako organizacija pristane produljiti trajanje razdoblja mobilnosti, potrebno je sukladno tome izmijeniti </w:t>
      </w:r>
      <w:r w:rsidR="00F87E65">
        <w:rPr>
          <w:sz w:val="24"/>
        </w:rPr>
        <w:t>U</w:t>
      </w:r>
      <w:r>
        <w:rPr>
          <w:sz w:val="24"/>
        </w:rPr>
        <w:t>govor.</w:t>
      </w:r>
    </w:p>
    <w:p w14:paraId="02E27FEE" w14:textId="1E71A208" w:rsidR="002B2378" w:rsidRPr="00AA4797" w:rsidRDefault="00322E1A" w:rsidP="00EE6CA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>Organizacija će isplatiti sudioniku ukupan iznos financijske potpore za razdoblje mobilnosti i dane za putovanje</w:t>
      </w:r>
      <w:r w:rsidR="008535E0">
        <w:rPr>
          <w:sz w:val="24"/>
        </w:rPr>
        <w:t xml:space="preserve"> (ukoliko je primjenjivo)</w:t>
      </w:r>
      <w:r w:rsidR="002B2378">
        <w:rPr>
          <w:sz w:val="24"/>
        </w:rPr>
        <w:t xml:space="preserve"> u obliku isplate iznosa </w:t>
      </w:r>
      <w:r w:rsidR="002B2378">
        <w:rPr>
          <w:sz w:val="24"/>
          <w:highlight w:val="lightGray"/>
        </w:rPr>
        <w:t xml:space="preserve">… </w:t>
      </w:r>
      <w:r w:rsidR="002B2378">
        <w:rPr>
          <w:sz w:val="24"/>
        </w:rPr>
        <w:t>EUR</w:t>
      </w:r>
      <w:r w:rsidR="00EE6CA7">
        <w:rPr>
          <w:sz w:val="24"/>
        </w:rPr>
        <w:t>.</w:t>
      </w:r>
      <w:r w:rsidR="002B2378">
        <w:rPr>
          <w:sz w:val="24"/>
        </w:rPr>
        <w:t xml:space="preserve"> </w:t>
      </w:r>
    </w:p>
    <w:p w14:paraId="46527E50" w14:textId="2CB05826" w:rsidR="00567F0A" w:rsidRPr="0004025C" w:rsidRDefault="007740C9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3.5.</w:t>
      </w:r>
      <w:r>
        <w:rPr>
          <w:sz w:val="24"/>
        </w:rPr>
        <w:tab/>
      </w:r>
      <w:r w:rsidRPr="00EE6CA7">
        <w:rPr>
          <w:sz w:val="24"/>
        </w:rPr>
        <w:t>Naknada troškova nastalih vezano uz putovanje ili uključivanje, (potpora za uključivanje, izvanredni troškovi za skupo putovanje, potpora za putovanje, dodatak za zeleno putovanje, dodatak za manje mogućnosti]),</w:t>
      </w:r>
      <w:r>
        <w:rPr>
          <w:sz w:val="24"/>
        </w:rPr>
        <w:t xml:space="preserve">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7A267AF1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31475AD9" w14:textId="77777777" w:rsidR="00EE6CA7" w:rsidRPr="00B618F9" w:rsidRDefault="00EE6CA7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1FF42DFF" w:rsidR="008066F2" w:rsidRPr="00682B6E" w:rsidRDefault="00F653E1" w:rsidP="005857A8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>
        <w:rPr>
          <w:sz w:val="24"/>
        </w:rPr>
        <w:tab/>
      </w:r>
      <w:r w:rsidR="00F06DA7">
        <w:rPr>
          <w:sz w:val="24"/>
        </w:rPr>
        <w:t>Sudioniku će se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2917DD9A" w:rsidR="00407C18" w:rsidRPr="0004025C" w:rsidRDefault="00407C18" w:rsidP="00407C18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do datuma početka razdoblja mobilnosti </w:t>
      </w:r>
    </w:p>
    <w:p w14:paraId="02BE6DC0" w14:textId="7A5F9EC0" w:rsidR="00105F02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5857A8">
        <w:rPr>
          <w:sz w:val="24"/>
        </w:rPr>
        <w:t xml:space="preserve">isplatiti </w:t>
      </w:r>
      <w:r w:rsidR="005857A8" w:rsidRPr="005857A8">
        <w:rPr>
          <w:sz w:val="24"/>
        </w:rPr>
        <w:t xml:space="preserve">80 </w:t>
      </w:r>
      <w:r w:rsidRPr="005857A8">
        <w:rPr>
          <w:sz w:val="24"/>
        </w:rPr>
        <w:t>%iznosa</w:t>
      </w:r>
      <w:r>
        <w:rPr>
          <w:sz w:val="24"/>
        </w:rPr>
        <w:t xml:space="preserve"> navedenog u članku 3. Ako sudionik nije pravodobno dostavio popratne dokumente, ovisno o vremenskom rasporedu organizacije koja financira, kasnija isplata pretfinanciranja može se iznimno prihvatiti na temelju opravdanih razloga.</w:t>
      </w:r>
    </w:p>
    <w:p w14:paraId="5E850530" w14:textId="3C4F1636" w:rsidR="00A116D3" w:rsidRPr="0004025C" w:rsidRDefault="00A116D3" w:rsidP="00683DC3">
      <w:pPr>
        <w:spacing w:after="120"/>
        <w:ind w:left="567"/>
        <w:jc w:val="both"/>
        <w:rPr>
          <w:sz w:val="24"/>
          <w:szCs w:val="24"/>
        </w:rPr>
      </w:pPr>
    </w:p>
    <w:p w14:paraId="5A055CC0" w14:textId="7BF56652" w:rsidR="00597A5B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023EC8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dospijeva.]</w:t>
      </w: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lastRenderedPageBreak/>
        <w:t>ČLANAK 5. – POVRAT</w:t>
      </w:r>
    </w:p>
    <w:p w14:paraId="7B1217EC" w14:textId="2C9D763A" w:rsidR="00597A5B" w:rsidRDefault="00FF5988" w:rsidP="00654BF9">
      <w:pPr>
        <w:spacing w:after="120"/>
        <w:ind w:left="720" w:hanging="720"/>
        <w:jc w:val="both"/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4FA9304A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0835A943" w:rsidR="00686D1D" w:rsidRPr="0004025C" w:rsidRDefault="009A20D6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F178E1">
        <w:rPr>
          <w:sz w:val="24"/>
        </w:rPr>
        <w:t>.</w:t>
      </w:r>
      <w:r>
        <w:rPr>
          <w:sz w:val="24"/>
        </w:rPr>
        <w:t xml:space="preserve"> </w:t>
      </w:r>
      <w:r w:rsidR="00F178E1" w:rsidRPr="00F178E1">
        <w:rPr>
          <w:sz w:val="24"/>
        </w:rPr>
        <w:t>(</w:t>
      </w:r>
      <w:r w:rsidRPr="00F178E1">
        <w:rPr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Pr="00F178E1">
        <w:rPr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Nacionalna agencija može izmijeniti članak </w:t>
      </w:r>
      <w:r w:rsidR="00F066CB" w:rsidRPr="00F178E1">
        <w:rPr>
          <w:sz w:val="24"/>
        </w:rPr>
        <w:t>6</w:t>
      </w:r>
      <w:r w:rsidRPr="00F178E1">
        <w:rPr>
          <w:sz w:val="24"/>
        </w:rPr>
        <w:t>.2. ako postoji opravdanje za prilagodbu zadanih zahtjeva nacionalnom kontekstu</w:t>
      </w:r>
      <w:r w:rsidR="00F178E1" w:rsidRPr="00F178E1">
        <w:rPr>
          <w:sz w:val="24"/>
        </w:rPr>
        <w:t>).</w:t>
      </w:r>
    </w:p>
    <w:p w14:paraId="54C6541C" w14:textId="25CBD083" w:rsidR="004C4F1B" w:rsidRPr="00D816DD" w:rsidRDefault="004C4F1B" w:rsidP="00F178E1">
      <w:pPr>
        <w:spacing w:after="120"/>
        <w:jc w:val="both"/>
        <w:rPr>
          <w:sz w:val="24"/>
          <w:szCs w:val="24"/>
        </w:rPr>
      </w:pPr>
    </w:p>
    <w:p w14:paraId="1F3B7AD8" w14:textId="0EB30CCA" w:rsidR="00686D1D" w:rsidRDefault="009A20D6" w:rsidP="00683DC3">
      <w:pPr>
        <w:spacing w:after="120"/>
        <w:ind w:left="567" w:hanging="567"/>
        <w:jc w:val="both"/>
        <w:rPr>
          <w:sz w:val="24"/>
          <w:highlight w:val="lightGray"/>
        </w:rPr>
      </w:pPr>
      <w:r>
        <w:rPr>
          <w:sz w:val="24"/>
        </w:rPr>
        <w:t xml:space="preserve">6.3.    Odgovorna strana za uzimanje </w:t>
      </w:r>
      <w:r w:rsidRPr="00F178E1">
        <w:rPr>
          <w:sz w:val="24"/>
        </w:rPr>
        <w:t>osiguranja je</w:t>
      </w:r>
      <w:r w:rsidR="00F178E1" w:rsidRPr="00F178E1">
        <w:rPr>
          <w:sz w:val="24"/>
        </w:rPr>
        <w:t xml:space="preserve"> </w:t>
      </w:r>
      <w:r w:rsidRPr="00F178E1">
        <w:rPr>
          <w:sz w:val="24"/>
        </w:rPr>
        <w:t>sudionik</w:t>
      </w:r>
      <w:r w:rsidR="00F178E1" w:rsidRPr="00F178E1">
        <w:rPr>
          <w:sz w:val="24"/>
        </w:rPr>
        <w:t>.</w:t>
      </w:r>
    </w:p>
    <w:p w14:paraId="6515C5D4" w14:textId="77777777" w:rsidR="00F178E1" w:rsidRPr="0004025C" w:rsidRDefault="00F178E1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755578AB" w:rsidR="00206CBB" w:rsidRDefault="009A20D6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5B304147" w14:textId="64C1BF38" w:rsidR="00B12075" w:rsidRPr="0004025C" w:rsidRDefault="009A20D6" w:rsidP="00683DC3">
      <w:pPr>
        <w:spacing w:after="120"/>
        <w:ind w:left="720" w:hanging="720"/>
        <w:rPr>
          <w:sz w:val="24"/>
          <w:szCs w:val="24"/>
        </w:rPr>
      </w:pPr>
      <w:r>
        <w:rPr>
          <w:sz w:val="24"/>
        </w:rPr>
        <w:t>7.2.</w:t>
      </w:r>
      <w:r>
        <w:rPr>
          <w:sz w:val="24"/>
        </w:rPr>
        <w:tab/>
        <w:t>Razina jezičnih kompetencija u [</w:t>
      </w:r>
      <w:r>
        <w:rPr>
          <w:sz w:val="24"/>
          <w:highlight w:val="lightGray"/>
        </w:rPr>
        <w:t>navesti glavni jezik poduke/rada</w:t>
      </w:r>
      <w:r>
        <w:rPr>
          <w:sz w:val="24"/>
        </w:rPr>
        <w:t xml:space="preserve">] koju sudionik već posjeduje ili pristaje steći do početka razdoblja mobilnosti jest: </w:t>
      </w:r>
      <w:r>
        <w:rPr>
          <w:sz w:val="24"/>
          <w:highlight w:val="lightGray"/>
        </w:rPr>
        <w:t>A1</w:t>
      </w:r>
      <w:sdt>
        <w:sdtPr>
          <w:rPr>
            <w:sz w:val="24"/>
            <w:szCs w:val="24"/>
            <w:highlight w:val="lightGray"/>
          </w:rPr>
          <w:id w:val="-1218893163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A2</w:t>
      </w:r>
      <w:sdt>
        <w:sdtPr>
          <w:rPr>
            <w:sz w:val="24"/>
            <w:szCs w:val="24"/>
            <w:highlight w:val="lightGray"/>
          </w:rPr>
          <w:id w:val="-28774463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B1</w:t>
      </w:r>
      <w:sdt>
        <w:sdtPr>
          <w:rPr>
            <w:sz w:val="24"/>
            <w:szCs w:val="24"/>
            <w:highlight w:val="lightGray"/>
          </w:rPr>
          <w:id w:val="13824229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B2</w:t>
      </w:r>
      <w:sdt>
        <w:sdtPr>
          <w:rPr>
            <w:sz w:val="24"/>
            <w:szCs w:val="24"/>
            <w:highlight w:val="lightGray"/>
          </w:rPr>
          <w:id w:val="867722700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C1</w:t>
      </w:r>
      <w:sdt>
        <w:sdtPr>
          <w:rPr>
            <w:sz w:val="24"/>
            <w:szCs w:val="24"/>
            <w:highlight w:val="lightGray"/>
          </w:rPr>
          <w:id w:val="-190335408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C2</w:t>
      </w:r>
      <w:sdt>
        <w:sdtPr>
          <w:rPr>
            <w:sz w:val="24"/>
            <w:szCs w:val="24"/>
            <w:highlight w:val="lightGray"/>
          </w:rPr>
          <w:id w:val="-1824657131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i/>
          <w:color w:val="4AA55B"/>
          <w:sz w:val="24"/>
        </w:rPr>
        <w:t>]</w:t>
      </w:r>
      <w:r>
        <w:rPr>
          <w:sz w:val="24"/>
        </w:rPr>
        <w:t xml:space="preserve"> </w:t>
      </w: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1BEE9B4F" w:rsidR="003207E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3030FEE0" w14:textId="135FE994" w:rsidR="00F106E3" w:rsidRPr="0004025C" w:rsidRDefault="00A116D3" w:rsidP="009979CC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8.2.</w:t>
      </w:r>
      <w:r>
        <w:rPr>
          <w:sz w:val="24"/>
        </w:rPr>
        <w:tab/>
        <w:t>Sudioniku može biti poslan dodatni internetski upitnik koji uključuje cjelovito izvješće vezano uz pitanja priznavanja razdoblja mobilnosti.</w:t>
      </w: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37C97AE7" w:rsidR="007D2907" w:rsidRDefault="004E28EA" w:rsidP="00683DC3">
      <w:pPr>
        <w:tabs>
          <w:tab w:val="left" w:pos="567"/>
        </w:tabs>
        <w:spacing w:after="120"/>
        <w:ind w:left="567" w:hanging="567"/>
        <w:jc w:val="both"/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>Sudionik može, na pisani zahtjev, dobiti pristup svojim osobnim podacima te ispraviti podatke koji su netočni ili nepotpuni. Sva pitanja u vezi s obradom svojih osobnih podataka sudionik bi trebao uputiti organizaciji pošiljateljici i/ili nacionalnoj agenciji. 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6A38880" w:rsidR="004C4F1B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2D8B1C52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4649B500" w:rsidR="001E277E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 xml:space="preserve">Agencija za </w:t>
      </w:r>
      <w:r w:rsidR="00F87E65" w:rsidRPr="00F87E65">
        <w:rPr>
          <w:sz w:val="24"/>
        </w:rPr>
        <w:lastRenderedPageBreak/>
        <w:t>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78B35C16" w14:textId="2CF6643E" w:rsidR="007D2907" w:rsidRPr="000A62E3" w:rsidRDefault="007D2907" w:rsidP="003E1341">
      <w:pPr>
        <w:pStyle w:val="Naslov4"/>
        <w:keepLines/>
        <w:spacing w:after="120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08352138" w14:textId="77777777" w:rsidR="000C046E" w:rsidRDefault="000C046E" w:rsidP="000C046E">
      <w:pPr>
        <w:rPr>
          <w:b/>
        </w:rPr>
      </w:pPr>
    </w:p>
    <w:p w14:paraId="5E450319" w14:textId="77777777" w:rsidR="000C046E" w:rsidRDefault="000C046E" w:rsidP="000C046E">
      <w:pPr>
        <w:rPr>
          <w:sz w:val="24"/>
        </w:rPr>
      </w:pPr>
    </w:p>
    <w:p w14:paraId="1AFFC47A" w14:textId="77777777" w:rsidR="000C046E" w:rsidRDefault="000C046E" w:rsidP="000C046E">
      <w:pPr>
        <w:rPr>
          <w:sz w:val="24"/>
        </w:rPr>
      </w:pPr>
    </w:p>
    <w:p w14:paraId="554407F7" w14:textId="77777777" w:rsidR="000C046E" w:rsidRDefault="000C046E" w:rsidP="000C046E">
      <w:pPr>
        <w:rPr>
          <w:sz w:val="24"/>
        </w:rPr>
      </w:pPr>
    </w:p>
    <w:p w14:paraId="591B3E3F" w14:textId="61214AEB" w:rsidR="004C4F1B" w:rsidRPr="000C046E" w:rsidRDefault="004C4F1B" w:rsidP="000C046E">
      <w:pPr>
        <w:rPr>
          <w:b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7777777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>[</w:t>
      </w:r>
      <w:r>
        <w:rPr>
          <w:sz w:val="24"/>
          <w:highlight w:val="lightGray"/>
        </w:rPr>
        <w:t>ime/prezime/funkcija</w:t>
      </w:r>
      <w:r>
        <w:rPr>
          <w:sz w:val="24"/>
        </w:rPr>
        <w:t>]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77777777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highlight w:val="lightGray"/>
        </w:rPr>
        <w:t>[potpis]</w:t>
      </w:r>
      <w:r>
        <w:rPr>
          <w:sz w:val="24"/>
        </w:rPr>
        <w:tab/>
      </w:r>
      <w:r>
        <w:rPr>
          <w:sz w:val="24"/>
          <w:highlight w:val="lightGray"/>
        </w:rPr>
        <w:t>[potpis]</w:t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  <w:r>
        <w:rPr>
          <w:sz w:val="24"/>
        </w:rPr>
        <w:tab/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32690629" w14:textId="7C1F2826" w:rsidR="00F66F07" w:rsidRPr="00735E06" w:rsidRDefault="00F66F07" w:rsidP="003E1341">
      <w:pPr>
        <w:rPr>
          <w:sz w:val="24"/>
          <w:szCs w:val="24"/>
        </w:rPr>
      </w:pPr>
    </w:p>
    <w:p w14:paraId="08575F92" w14:textId="13F86425" w:rsidR="00137EB2" w:rsidRPr="003E1341" w:rsidDel="009979CC" w:rsidRDefault="00B90BE6" w:rsidP="003E1341">
      <w:pPr>
        <w:tabs>
          <w:tab w:val="left" w:pos="1701"/>
        </w:tabs>
        <w:jc w:val="center"/>
        <w:rPr>
          <w:del w:id="1" w:author="Ivona" w:date="2023-07-27T11:41:00Z"/>
          <w:b/>
          <w:sz w:val="24"/>
          <w:highlight w:val="lightGray"/>
        </w:rPr>
        <w:sectPr w:rsidR="00137EB2" w:rsidRPr="003E1341" w:rsidDel="009979CC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b/>
          <w:sz w:val="24"/>
          <w:highlight w:val="lightGray"/>
        </w:rPr>
        <w:t>Ugovor o učenju za Erasmus+ mobilnost studenata u svrhu studi</w:t>
      </w:r>
      <w:r w:rsidR="000C046E">
        <w:rPr>
          <w:b/>
          <w:sz w:val="24"/>
          <w:highlight w:val="lightGray"/>
        </w:rPr>
        <w:t>ja</w:t>
      </w:r>
      <w:bookmarkStart w:id="2" w:name="_GoBack"/>
      <w:bookmarkEnd w:id="2"/>
    </w:p>
    <w:p w14:paraId="41FD9CB0" w14:textId="3970D90A" w:rsidR="000C046E" w:rsidRDefault="000C046E" w:rsidP="009979CC">
      <w:pPr>
        <w:tabs>
          <w:tab w:val="left" w:pos="1701"/>
        </w:tabs>
        <w:rPr>
          <w:b/>
        </w:rPr>
      </w:pPr>
    </w:p>
    <w:sectPr w:rsidR="000C046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3316" w14:textId="77777777" w:rsidR="001B02B8" w:rsidRDefault="001B02B8">
      <w:r>
        <w:separator/>
      </w:r>
    </w:p>
  </w:endnote>
  <w:endnote w:type="continuationSeparator" w:id="0">
    <w:p w14:paraId="3B6EB889" w14:textId="77777777" w:rsidR="001B02B8" w:rsidRDefault="001B02B8">
      <w:r>
        <w:continuationSeparator/>
      </w:r>
    </w:p>
  </w:endnote>
  <w:endnote w:type="continuationNotice" w:id="1">
    <w:p w14:paraId="17E74493" w14:textId="77777777" w:rsidR="001B02B8" w:rsidRDefault="001B0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327CD" w14:textId="77777777" w:rsidR="001B02B8" w:rsidRDefault="001B02B8">
      <w:r>
        <w:separator/>
      </w:r>
    </w:p>
  </w:footnote>
  <w:footnote w:type="continuationSeparator" w:id="0">
    <w:p w14:paraId="037CFD8C" w14:textId="77777777" w:rsidR="001B02B8" w:rsidRDefault="001B02B8">
      <w:r>
        <w:continuationSeparator/>
      </w:r>
    </w:p>
  </w:footnote>
  <w:footnote w:type="continuationNotice" w:id="1">
    <w:p w14:paraId="3E7833F5" w14:textId="77777777" w:rsidR="001B02B8" w:rsidRDefault="001B02B8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0677752B" w:rsidR="00C86544" w:rsidRPr="00BB0723" w:rsidRDefault="00C86544" w:rsidP="00BE437F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KA131 –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na">
    <w15:presenceInfo w15:providerId="None" w15:userId="Iv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0574E"/>
    <w:rsid w:val="00010742"/>
    <w:rsid w:val="000121C3"/>
    <w:rsid w:val="00012759"/>
    <w:rsid w:val="00014C36"/>
    <w:rsid w:val="00015735"/>
    <w:rsid w:val="00021480"/>
    <w:rsid w:val="00023EC8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3D42"/>
    <w:rsid w:val="000C046E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17F0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0E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2B8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1DB7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2624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12D"/>
    <w:rsid w:val="00343276"/>
    <w:rsid w:val="00343EA2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4EEA"/>
    <w:rsid w:val="003B6020"/>
    <w:rsid w:val="003B6A82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41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07A1"/>
    <w:rsid w:val="0047325C"/>
    <w:rsid w:val="004749DC"/>
    <w:rsid w:val="00475044"/>
    <w:rsid w:val="00476052"/>
    <w:rsid w:val="00476CE8"/>
    <w:rsid w:val="004801A0"/>
    <w:rsid w:val="00480BFD"/>
    <w:rsid w:val="004819C6"/>
    <w:rsid w:val="00481C20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231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6E9B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57A8"/>
    <w:rsid w:val="0058647D"/>
    <w:rsid w:val="00586808"/>
    <w:rsid w:val="00586C78"/>
    <w:rsid w:val="0058729F"/>
    <w:rsid w:val="00594C90"/>
    <w:rsid w:val="00596DBF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E4516"/>
    <w:rsid w:val="006F0D9A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014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14"/>
    <w:rsid w:val="00795729"/>
    <w:rsid w:val="00796FFF"/>
    <w:rsid w:val="007A040B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7D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35E0"/>
    <w:rsid w:val="0085498E"/>
    <w:rsid w:val="008566BB"/>
    <w:rsid w:val="00857445"/>
    <w:rsid w:val="008605BE"/>
    <w:rsid w:val="00863461"/>
    <w:rsid w:val="00865F00"/>
    <w:rsid w:val="00874B59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08A1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34B2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979CC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3B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E2691"/>
    <w:rsid w:val="00AE4A9E"/>
    <w:rsid w:val="00AE6019"/>
    <w:rsid w:val="00AE7AAF"/>
    <w:rsid w:val="00AF1367"/>
    <w:rsid w:val="00AF36D8"/>
    <w:rsid w:val="00AF3F14"/>
    <w:rsid w:val="00AF46B2"/>
    <w:rsid w:val="00AF4F50"/>
    <w:rsid w:val="00AF6C50"/>
    <w:rsid w:val="00B0225D"/>
    <w:rsid w:val="00B03E58"/>
    <w:rsid w:val="00B04A32"/>
    <w:rsid w:val="00B054FC"/>
    <w:rsid w:val="00B06B34"/>
    <w:rsid w:val="00B07049"/>
    <w:rsid w:val="00B07470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E01"/>
    <w:rsid w:val="00B6559D"/>
    <w:rsid w:val="00B70E72"/>
    <w:rsid w:val="00B71DD1"/>
    <w:rsid w:val="00B7530E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437F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230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528"/>
    <w:rsid w:val="00D70C32"/>
    <w:rsid w:val="00D71E90"/>
    <w:rsid w:val="00D7277E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31F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6B10"/>
    <w:rsid w:val="00E07160"/>
    <w:rsid w:val="00E07F5B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6180"/>
    <w:rsid w:val="00EC79EA"/>
    <w:rsid w:val="00EC7A39"/>
    <w:rsid w:val="00ED03C7"/>
    <w:rsid w:val="00ED0881"/>
    <w:rsid w:val="00ED1FBA"/>
    <w:rsid w:val="00ED24FB"/>
    <w:rsid w:val="00ED5F25"/>
    <w:rsid w:val="00EE2896"/>
    <w:rsid w:val="00EE2CCB"/>
    <w:rsid w:val="00EE39DB"/>
    <w:rsid w:val="00EE429D"/>
    <w:rsid w:val="00EE5E1A"/>
    <w:rsid w:val="00EE6CA7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53E6"/>
    <w:rsid w:val="00F0630D"/>
    <w:rsid w:val="00F066CB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8E1"/>
    <w:rsid w:val="00F17C9D"/>
    <w:rsid w:val="00F20FBB"/>
    <w:rsid w:val="00F22E71"/>
    <w:rsid w:val="00F23C32"/>
    <w:rsid w:val="00F25C99"/>
    <w:rsid w:val="00F26D1E"/>
    <w:rsid w:val="00F32090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162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0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DB0D11DE374B3382085A9F603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EACC-2B94-4889-BCA6-6CBDA5C47C34}"/>
      </w:docPartPr>
      <w:docPartBody>
        <w:p w:rsidR="00F546BC" w:rsidRDefault="00F546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1C5198"/>
    <w:rsid w:val="0024044F"/>
    <w:rsid w:val="002F20F8"/>
    <w:rsid w:val="003A0ED1"/>
    <w:rsid w:val="004B1451"/>
    <w:rsid w:val="004E5CC5"/>
    <w:rsid w:val="005152EE"/>
    <w:rsid w:val="00697C2D"/>
    <w:rsid w:val="006C6506"/>
    <w:rsid w:val="007347B1"/>
    <w:rsid w:val="007C7DE1"/>
    <w:rsid w:val="0085615D"/>
    <w:rsid w:val="00B305EE"/>
    <w:rsid w:val="00B660FC"/>
    <w:rsid w:val="00C361C4"/>
    <w:rsid w:val="00CC2E95"/>
    <w:rsid w:val="00CD506C"/>
    <w:rsid w:val="00D10DDF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F494-81CF-4108-8E39-FF93F228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D155F-B4C1-483D-8647-EAD42366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1936</Words>
  <Characters>11036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32</cp:revision>
  <cp:lastPrinted>2023-07-27T10:39:00Z</cp:lastPrinted>
  <dcterms:created xsi:type="dcterms:W3CDTF">2023-07-27T09:22:00Z</dcterms:created>
  <dcterms:modified xsi:type="dcterms:W3CDTF">2023-07-28T09:30:00Z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